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903972" w14:paraId="3D701CAE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63E42BC4" w14:textId="77777777" w:rsidR="00041727" w:rsidRPr="00903972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90397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90397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90397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436FD80B" w14:textId="77777777" w:rsidR="00041727" w:rsidRPr="00903972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903972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CD10D6F" wp14:editId="3AFD332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903972">
              <w:rPr>
                <w:rStyle w:val="StyleComplex11ptBoldAccent1"/>
                <w:lang w:val="es-ES"/>
              </w:rPr>
              <w:t>Organización Meteorológica Mundial</w:t>
            </w:r>
          </w:p>
          <w:p w14:paraId="34BFEFAB" w14:textId="77777777" w:rsidR="00041727" w:rsidRPr="00903972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903972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425A4C83" w14:textId="77777777" w:rsidR="00041727" w:rsidRPr="00903972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0397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90397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90397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903972">
              <w:rPr>
                <w:color w:val="365F91"/>
                <w:lang w:val="es-ES"/>
              </w:rPr>
              <w:t xml:space="preserve">Ginebra, </w:t>
            </w:r>
            <w:r w:rsidRPr="00903972">
              <w:rPr>
                <w:color w:val="365F91"/>
                <w:lang w:val="es-ES"/>
              </w:rPr>
              <w:t>17</w:t>
            </w:r>
            <w:r w:rsidR="007D650E" w:rsidRPr="00903972">
              <w:rPr>
                <w:color w:val="365F91"/>
                <w:lang w:val="es-ES"/>
              </w:rPr>
              <w:t xml:space="preserve"> a 2</w:t>
            </w:r>
            <w:r w:rsidRPr="00903972">
              <w:rPr>
                <w:color w:val="365F91"/>
                <w:lang w:val="es-ES"/>
              </w:rPr>
              <w:t>1</w:t>
            </w:r>
            <w:r w:rsidR="007D650E" w:rsidRPr="00903972">
              <w:rPr>
                <w:color w:val="365F91"/>
                <w:lang w:val="es-ES"/>
              </w:rPr>
              <w:t xml:space="preserve"> de </w:t>
            </w:r>
            <w:r w:rsidRPr="00903972">
              <w:rPr>
                <w:color w:val="365F91"/>
                <w:lang w:val="es-ES"/>
              </w:rPr>
              <w:t>octubre</w:t>
            </w:r>
            <w:r w:rsidR="007D650E" w:rsidRPr="00903972">
              <w:rPr>
                <w:color w:val="365F91"/>
                <w:lang w:val="es-ES"/>
              </w:rPr>
              <w:t xml:space="preserve"> de 202</w:t>
            </w:r>
            <w:r w:rsidRPr="00903972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1D360BD1" w14:textId="06CA3509" w:rsidR="00041727" w:rsidRPr="00903972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90397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90397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7642C9" w:rsidRPr="00903972">
              <w:rPr>
                <w:b/>
                <w:color w:val="365F91"/>
                <w:lang w:val="es-ES"/>
              </w:rPr>
              <w:t>2</w:t>
            </w:r>
          </w:p>
        </w:tc>
      </w:tr>
      <w:tr w:rsidR="00041727" w:rsidRPr="00903972" w14:paraId="531D5859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11090B31" w14:textId="77777777" w:rsidR="00041727" w:rsidRPr="0090397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22FF1152" w14:textId="77777777" w:rsidR="00041727" w:rsidRPr="0090397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2E484B4F" w14:textId="3D45E62C" w:rsidR="00041727" w:rsidRPr="00903972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903972">
              <w:rPr>
                <w:lang w:val="es-ES"/>
              </w:rPr>
              <w:t>Presentado por</w:t>
            </w:r>
            <w:r w:rsidR="00041727" w:rsidRPr="00903972">
              <w:rPr>
                <w:lang w:val="es-ES"/>
              </w:rPr>
              <w:t>:</w:t>
            </w:r>
            <w:r w:rsidR="00041727" w:rsidRPr="00903972">
              <w:rPr>
                <w:lang w:val="es-ES"/>
              </w:rPr>
              <w:br/>
            </w:r>
            <w:r w:rsidR="007642C9" w:rsidRPr="00903972">
              <w:rPr>
                <w:bCs/>
                <w:color w:val="365F91"/>
                <w:lang w:val="es-ES"/>
              </w:rPr>
              <w:t xml:space="preserve">presidente de la </w:t>
            </w:r>
            <w:r w:rsidR="009F2DD6">
              <w:rPr>
                <w:bCs/>
                <w:color w:val="365F91"/>
                <w:lang w:val="es-ES"/>
              </w:rPr>
              <w:t>plenaria</w:t>
            </w:r>
          </w:p>
          <w:p w14:paraId="267DEB58" w14:textId="23FA1B9A" w:rsidR="00041727" w:rsidRPr="00903972" w:rsidRDefault="009F2DD6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17</w:t>
            </w:r>
            <w:r w:rsidR="00527225" w:rsidRPr="00903972">
              <w:rPr>
                <w:lang w:val="es-ES"/>
              </w:rPr>
              <w:t>.</w:t>
            </w:r>
            <w:r w:rsidR="007642C9" w:rsidRPr="00903972">
              <w:rPr>
                <w:bCs/>
                <w:color w:val="365F91"/>
                <w:lang w:val="es-ES"/>
              </w:rPr>
              <w:t>X</w:t>
            </w:r>
            <w:r w:rsidR="00A41E35" w:rsidRPr="00903972">
              <w:rPr>
                <w:lang w:val="es-ES"/>
              </w:rPr>
              <w:t>.202</w:t>
            </w:r>
            <w:r w:rsidR="003F4786" w:rsidRPr="00903972">
              <w:rPr>
                <w:lang w:val="es-ES"/>
              </w:rPr>
              <w:t>2</w:t>
            </w:r>
          </w:p>
          <w:p w14:paraId="47BA5A0C" w14:textId="4D01B78A" w:rsidR="00041727" w:rsidRPr="00903972" w:rsidRDefault="009F2DD6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27D32DF1" w14:textId="2D82466D" w:rsidR="00C4470F" w:rsidRPr="00903972" w:rsidRDefault="001527A3" w:rsidP="00514EAC">
      <w:pPr>
        <w:pStyle w:val="WMOBodyText"/>
        <w:ind w:left="3969" w:hanging="3969"/>
        <w:rPr>
          <w:b/>
          <w:lang w:val="es-ES"/>
        </w:rPr>
      </w:pPr>
      <w:r w:rsidRPr="00903972">
        <w:rPr>
          <w:b/>
          <w:lang w:val="es-ES"/>
        </w:rPr>
        <w:t xml:space="preserve">PUNTO </w:t>
      </w:r>
      <w:r w:rsidR="00974CBA" w:rsidRPr="00903972">
        <w:rPr>
          <w:b/>
          <w:lang w:val="es-ES"/>
        </w:rPr>
        <w:t>2</w:t>
      </w:r>
      <w:r w:rsidRPr="00903972">
        <w:rPr>
          <w:b/>
          <w:lang w:val="es-ES"/>
        </w:rPr>
        <w:t xml:space="preserve"> DEL ORDEN DEL DÍA:</w:t>
      </w:r>
      <w:r w:rsidR="00A41E35" w:rsidRPr="00903972">
        <w:rPr>
          <w:b/>
          <w:lang w:val="es-ES"/>
        </w:rPr>
        <w:tab/>
      </w:r>
      <w:r w:rsidR="00974CBA" w:rsidRPr="00903972">
        <w:rPr>
          <w:b/>
          <w:lang w:val="es-ES"/>
        </w:rPr>
        <w:t>INFORMES DEL PRESIDENTE DE LA COMISIÓN, INCLUIDOS LOS INFORMES DE LOS PRESIDENTES DE LOS ÓRGANOS SUBSIDIARIOS</w:t>
      </w:r>
    </w:p>
    <w:p w14:paraId="3EE78439" w14:textId="4EF04EC9" w:rsidR="008E0A57" w:rsidRPr="00903972" w:rsidRDefault="00974CBA" w:rsidP="00716AD3">
      <w:pPr>
        <w:pStyle w:val="Heading1"/>
        <w:spacing w:before="480"/>
        <w:rPr>
          <w:lang w:val="es-ES"/>
        </w:rPr>
      </w:pPr>
      <w:r w:rsidRPr="00903972">
        <w:rPr>
          <w:lang w:val="es-ES"/>
        </w:rPr>
        <w:t>Examen de los informes</w:t>
      </w:r>
    </w:p>
    <w:p w14:paraId="52C855D9" w14:textId="21D2DE3C" w:rsidR="00BC2C42" w:rsidRPr="00903972" w:rsidDel="00B8107C" w:rsidRDefault="00BC2C42" w:rsidP="00BC2C42">
      <w:pPr>
        <w:pStyle w:val="WMOBodyText"/>
        <w:rPr>
          <w:del w:id="0" w:author="Eduardo RICO VILAR" w:date="2022-10-24T15:07:00Z"/>
          <w:lang w:val="es-ES"/>
        </w:rPr>
      </w:pPr>
    </w:p>
    <w:tbl>
      <w:tblPr>
        <w:tblStyle w:val="TableGrid"/>
        <w:tblW w:w="751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BC2C42" w:rsidRPr="00903972" w:rsidDel="00B8107C" w14:paraId="0DED0F0A" w14:textId="2B4C708A" w:rsidTr="00327990">
        <w:trPr>
          <w:jc w:val="center"/>
          <w:del w:id="1" w:author="Eduardo RICO VILAR" w:date="2022-10-24T15:07:00Z"/>
        </w:trPr>
        <w:tc>
          <w:tcPr>
            <w:tcW w:w="7513" w:type="dxa"/>
          </w:tcPr>
          <w:p w14:paraId="090E8ABC" w14:textId="08F14764" w:rsidR="00BC2C42" w:rsidRPr="00903972" w:rsidDel="00B8107C" w:rsidRDefault="00BC2C42" w:rsidP="00342F37">
            <w:pPr>
              <w:pStyle w:val="WMOBodyText"/>
              <w:spacing w:after="120"/>
              <w:jc w:val="center"/>
              <w:rPr>
                <w:del w:id="2" w:author="Eduardo RICO VILAR" w:date="2022-10-24T15:07:00Z"/>
                <w:i/>
                <w:iCs/>
                <w:lang w:val="es-ES"/>
              </w:rPr>
            </w:pPr>
            <w:del w:id="3" w:author="Eduardo RICO VILAR" w:date="2022-10-24T15:07:00Z">
              <w:r w:rsidRPr="00903972" w:rsidDel="00B8107C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9F2DD6" w:rsidDel="00B8107C" w14:paraId="20C3FC0A" w14:textId="7E61A0D8" w:rsidTr="00327990">
        <w:trPr>
          <w:jc w:val="center"/>
          <w:del w:id="4" w:author="Eduardo RICO VILAR" w:date="2022-10-24T15:07:00Z"/>
        </w:trPr>
        <w:tc>
          <w:tcPr>
            <w:tcW w:w="7513" w:type="dxa"/>
          </w:tcPr>
          <w:p w14:paraId="5A66A3B6" w14:textId="2EBB318A" w:rsidR="00BC2C42" w:rsidRPr="00903972" w:rsidDel="00B8107C" w:rsidRDefault="00BC2C42" w:rsidP="005E31E8">
            <w:pPr>
              <w:pStyle w:val="WMOBodyText"/>
              <w:spacing w:before="160"/>
              <w:jc w:val="left"/>
              <w:rPr>
                <w:del w:id="5" w:author="Eduardo RICO VILAR" w:date="2022-10-24T15:07:00Z"/>
                <w:lang w:val="es-ES"/>
              </w:rPr>
            </w:pPr>
            <w:del w:id="6" w:author="Eduardo RICO VILAR" w:date="2022-10-24T15:07:00Z">
              <w:r w:rsidRPr="00903972" w:rsidDel="00B8107C">
                <w:rPr>
                  <w:b/>
                  <w:bCs/>
                  <w:lang w:val="es-ES"/>
                </w:rPr>
                <w:delText>Documento presentado por:</w:delText>
              </w:r>
              <w:r w:rsidRPr="00903972" w:rsidDel="00B8107C">
                <w:rPr>
                  <w:lang w:val="es-ES"/>
                </w:rPr>
                <w:delText xml:space="preserve"> </w:delText>
              </w:r>
              <w:r w:rsidR="00B90A00" w:rsidRPr="00903972" w:rsidDel="00B8107C">
                <w:rPr>
                  <w:bCs/>
                  <w:lang w:val="es-ES"/>
                </w:rPr>
                <w:delText xml:space="preserve">El presidente de la Comisión, en relación </w:delText>
              </w:r>
              <w:r w:rsidR="00511EFD" w:rsidRPr="00903972" w:rsidDel="00B8107C">
                <w:rPr>
                  <w:bCs/>
                  <w:lang w:val="es-ES"/>
                </w:rPr>
                <w:delText>con e</w:delText>
              </w:r>
              <w:r w:rsidR="00B90A00" w:rsidRPr="00903972" w:rsidDel="00B8107C">
                <w:rPr>
                  <w:bCs/>
                  <w:lang w:val="es-ES"/>
                </w:rPr>
                <w:delText xml:space="preserve">l documento </w:delText>
              </w:r>
              <w:r w:rsidR="007D19E1" w:rsidDel="00B8107C">
                <w:fldChar w:fldCharType="begin"/>
              </w:r>
              <w:r w:rsidR="007D19E1" w:rsidDel="00B8107C">
                <w:delInstrText xml:space="preserve"> HYPERLINK "https://meetings.wmo.int/SERCOM-2/InformationDocuments/Forms/AllItems.aspx" </w:delInstrText>
              </w:r>
              <w:r w:rsidR="007D19E1" w:rsidDel="00B8107C">
                <w:fldChar w:fldCharType="separate"/>
              </w:r>
              <w:r w:rsidR="00B90A00" w:rsidRPr="00903972" w:rsidDel="00B8107C">
                <w:rPr>
                  <w:rStyle w:val="Hyperlink"/>
                  <w:bCs/>
                  <w:lang w:val="es-ES"/>
                </w:rPr>
                <w:delText>SERCOM-2/INF. 2</w:delText>
              </w:r>
              <w:r w:rsidR="007D19E1" w:rsidDel="00B8107C">
                <w:rPr>
                  <w:rStyle w:val="Hyperlink"/>
                  <w:bCs/>
                  <w:lang w:val="es-ES"/>
                </w:rPr>
                <w:fldChar w:fldCharType="end"/>
              </w:r>
              <w:r w:rsidR="00B90A00" w:rsidRPr="00903972" w:rsidDel="00B8107C">
                <w:rPr>
                  <w:bCs/>
                  <w:lang w:val="es-ES"/>
                </w:rPr>
                <w:delText xml:space="preserve"> </w:delText>
              </w:r>
              <w:r w:rsidR="008748ED" w:rsidRPr="00903972" w:rsidDel="00B8107C">
                <w:rPr>
                  <w:bCs/>
                  <w:lang w:val="es-ES"/>
                </w:rPr>
                <w:delText>—</w:delText>
              </w:r>
              <w:r w:rsidR="00B90A00" w:rsidRPr="00903972" w:rsidDel="00B8107C">
                <w:rPr>
                  <w:bCs/>
                  <w:lang w:val="es-ES"/>
                </w:rPr>
                <w:delText>elaborado en colaboración con los presidentes de los comités permanentes y los grupos de estudio</w:delText>
              </w:r>
              <w:r w:rsidR="00462BA9" w:rsidRPr="00903972" w:rsidDel="00B8107C">
                <w:rPr>
                  <w:bCs/>
                  <w:lang w:val="es-ES"/>
                </w:rPr>
                <w:delText>,</w:delText>
              </w:r>
              <w:r w:rsidR="008748ED" w:rsidRPr="00903972" w:rsidDel="00B8107C">
                <w:rPr>
                  <w:bCs/>
                  <w:lang w:val="es-ES"/>
                </w:rPr>
                <w:delText xml:space="preserve"> y</w:delText>
              </w:r>
              <w:r w:rsidR="00B90A00" w:rsidRPr="00903972" w:rsidDel="00B8107C">
                <w:rPr>
                  <w:bCs/>
                  <w:lang w:val="es-ES"/>
                </w:rPr>
                <w:delText xml:space="preserve"> de conformidad con los p</w:delText>
              </w:r>
              <w:r w:rsidR="00B612AF" w:rsidRPr="00903972" w:rsidDel="00B8107C">
                <w:rPr>
                  <w:bCs/>
                  <w:lang w:val="es-ES"/>
                </w:rPr>
                <w:delText xml:space="preserve">árrafos </w:delText>
              </w:r>
              <w:r w:rsidR="00B90A00" w:rsidRPr="00903972" w:rsidDel="00B8107C">
                <w:rPr>
                  <w:bCs/>
                  <w:lang w:val="es-ES"/>
                </w:rPr>
                <w:delText>6.10.1 c) y 6.10.1</w:delText>
              </w:r>
              <w:r w:rsidR="00327990" w:rsidRPr="00903972" w:rsidDel="00B8107C">
                <w:rPr>
                  <w:bCs/>
                  <w:lang w:val="es-ES"/>
                </w:rPr>
                <w:delText> </w:delText>
              </w:r>
              <w:r w:rsidR="00B90A00" w:rsidRPr="00903972" w:rsidDel="00B8107C">
                <w:rPr>
                  <w:bCs/>
                  <w:lang w:val="es-ES"/>
                </w:rPr>
                <w:delText xml:space="preserve">d) del </w:delText>
              </w:r>
              <w:r w:rsidR="007D19E1" w:rsidDel="00B8107C">
                <w:fldChar w:fldCharType="begin"/>
              </w:r>
              <w:r w:rsidR="007D19E1" w:rsidDel="00B8107C">
                <w:delInstrText xml:space="preserve"> HYPERLINK "https://library.wmo.int/doc_num.php?explnum_id=11244" \l "page=15" </w:delInstrText>
              </w:r>
              <w:r w:rsidR="007D19E1" w:rsidDel="00B8107C">
                <w:fldChar w:fldCharType="separate"/>
              </w:r>
              <w:r w:rsidR="00B90A00" w:rsidRPr="00903972" w:rsidDel="00B8107C">
                <w:rPr>
                  <w:rStyle w:val="Hyperlink"/>
                  <w:bCs/>
                  <w:i/>
                  <w:iCs/>
                  <w:lang w:val="es-ES"/>
                </w:rPr>
                <w:delText>Reglamento de las comisiones técnicas</w:delText>
              </w:r>
              <w:r w:rsidR="007D19E1" w:rsidDel="00B8107C">
                <w:rPr>
                  <w:rStyle w:val="Hyperlink"/>
                  <w:bCs/>
                  <w:i/>
                  <w:iCs/>
                  <w:lang w:val="es-ES"/>
                </w:rPr>
                <w:fldChar w:fldCharType="end"/>
              </w:r>
              <w:r w:rsidR="00B90A00" w:rsidRPr="00903972" w:rsidDel="00B8107C">
                <w:rPr>
                  <w:bCs/>
                  <w:lang w:val="es-ES"/>
                </w:rPr>
                <w:delText xml:space="preserve"> (OMM-Nº 1240)</w:delText>
              </w:r>
              <w:r w:rsidR="00462BA9" w:rsidRPr="00903972" w:rsidDel="00B8107C">
                <w:rPr>
                  <w:bCs/>
                  <w:lang w:val="es-ES"/>
                </w:rPr>
                <w:delText>—,</w:delText>
              </w:r>
              <w:r w:rsidR="00B90A00" w:rsidRPr="00903972" w:rsidDel="00B8107C">
                <w:rPr>
                  <w:bCs/>
                  <w:lang w:val="es-ES"/>
                </w:rPr>
                <w:delText xml:space="preserve"> para informar a la Comisión acerca de las actividades llevadas a cabo desde su última reunión y </w:delText>
              </w:r>
              <w:r w:rsidR="00FF3713" w:rsidRPr="00903972" w:rsidDel="00B8107C">
                <w:rPr>
                  <w:bCs/>
                  <w:lang w:val="es-ES"/>
                </w:rPr>
                <w:delText xml:space="preserve">que esta </w:delText>
              </w:r>
              <w:r w:rsidR="00B0170F" w:rsidRPr="00903972" w:rsidDel="00B8107C">
                <w:rPr>
                  <w:bCs/>
                  <w:lang w:val="es-ES"/>
                </w:rPr>
                <w:delText xml:space="preserve">ratifique </w:delText>
              </w:r>
              <w:r w:rsidR="00B90A00" w:rsidRPr="00903972" w:rsidDel="00B8107C">
                <w:rPr>
                  <w:bCs/>
                  <w:lang w:val="es-ES"/>
                </w:rPr>
                <w:delText xml:space="preserve">las medidas </w:delText>
              </w:r>
              <w:r w:rsidR="00327990" w:rsidRPr="00903972" w:rsidDel="00B8107C">
                <w:rPr>
                  <w:bCs/>
                  <w:lang w:val="es-ES"/>
                </w:rPr>
                <w:delText xml:space="preserve">adoptadas por el presidente </w:delText>
              </w:r>
              <w:r w:rsidR="00B90A00" w:rsidRPr="00903972" w:rsidDel="00B8107C">
                <w:rPr>
                  <w:bCs/>
                  <w:lang w:val="es-ES"/>
                </w:rPr>
                <w:delText>en nombre de la SERCOM.</w:delText>
              </w:r>
            </w:del>
          </w:p>
          <w:p w14:paraId="2EA355FC" w14:textId="7571A2B5" w:rsidR="00BC2C42" w:rsidRPr="00903972" w:rsidDel="00B8107C" w:rsidRDefault="00BC2C42" w:rsidP="005E31E8">
            <w:pPr>
              <w:pStyle w:val="WMOBodyText"/>
              <w:spacing w:before="160"/>
              <w:jc w:val="left"/>
              <w:rPr>
                <w:del w:id="7" w:author="Eduardo RICO VILAR" w:date="2022-10-24T15:07:00Z"/>
                <w:b/>
                <w:bCs/>
                <w:lang w:val="es-ES"/>
              </w:rPr>
            </w:pPr>
            <w:del w:id="8" w:author="Eduardo RICO VILAR" w:date="2022-10-24T15:07:00Z">
              <w:r w:rsidRPr="00903972" w:rsidDel="00B8107C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2A17F2" w:rsidRPr="00903972" w:rsidDel="00B8107C">
                <w:rPr>
                  <w:b/>
                  <w:bCs/>
                  <w:lang w:val="es-ES"/>
                </w:rPr>
                <w:br/>
              </w:r>
              <w:r w:rsidR="002A17F2" w:rsidRPr="00903972" w:rsidDel="00B8107C">
                <w:rPr>
                  <w:bCs/>
                  <w:lang w:val="es-ES"/>
                </w:rPr>
                <w:delText>1.1 — Fortalecimiento de los sistemas nacionales de aviso/alerta tempranos de peligros múltiples y ampliación de su alcance para facilitar la adopción de respuestas eficaces a los riesgos asociados.</w:delText>
              </w:r>
              <w:r w:rsidR="002A17F2" w:rsidRPr="00903972" w:rsidDel="00B8107C">
                <w:rPr>
                  <w:bCs/>
                  <w:lang w:val="es-ES"/>
                </w:rPr>
                <w:br/>
                <w:delText>1.2 — Ampliación del suministro de información y servicios climáticos en apoyo de los procesos de formulación de políticas y adopción de decisiones.</w:delText>
              </w:r>
              <w:r w:rsidR="002A17F2" w:rsidRPr="00903972" w:rsidDel="00B8107C">
                <w:rPr>
                  <w:bCs/>
                  <w:lang w:val="es-ES"/>
                </w:rPr>
                <w:br/>
                <w:delText>1.3 — Perfeccionamiento continuado de los servicios en pro de una gestión sostenible de los recursos hídricos.</w:delText>
              </w:r>
              <w:r w:rsidR="002A17F2" w:rsidRPr="00903972" w:rsidDel="00B8107C">
                <w:rPr>
                  <w:bCs/>
                  <w:lang w:val="es-ES"/>
                </w:rPr>
                <w:br/>
                <w:delText>1.4 — Aumento del valor e innovación del suministro de información y servicios meteorológicos que sustenten la adopción de decisiones.</w:delText>
              </w:r>
            </w:del>
          </w:p>
          <w:p w14:paraId="4B26685B" w14:textId="2C190DFD" w:rsidR="00BC2C42" w:rsidRPr="00903972" w:rsidDel="00B8107C" w:rsidRDefault="00BC2C42" w:rsidP="005E31E8">
            <w:pPr>
              <w:pStyle w:val="WMOBodyText"/>
              <w:spacing w:before="160"/>
              <w:jc w:val="left"/>
              <w:rPr>
                <w:del w:id="9" w:author="Eduardo RICO VILAR" w:date="2022-10-24T15:07:00Z"/>
                <w:lang w:val="es-ES"/>
              </w:rPr>
            </w:pPr>
            <w:del w:id="10" w:author="Eduardo RICO VILAR" w:date="2022-10-24T15:07:00Z">
              <w:r w:rsidRPr="00903972" w:rsidDel="00B8107C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903972" w:rsidDel="00B8107C">
                <w:rPr>
                  <w:lang w:val="es-ES"/>
                </w:rPr>
                <w:delText xml:space="preserve"> </w:delText>
              </w:r>
              <w:r w:rsidR="00EB7EB3" w:rsidRPr="00903972" w:rsidDel="00B8107C">
                <w:rPr>
                  <w:bCs/>
                  <w:lang w:val="es-ES"/>
                </w:rPr>
                <w:delText>Dentro de los parámetros del Plan Estratégico y del Plan de Funcionamiento de la OMM para 2020-2023.</w:delText>
              </w:r>
            </w:del>
          </w:p>
          <w:p w14:paraId="1B7E53A9" w14:textId="114D519B" w:rsidR="00BC2C42" w:rsidRPr="00903972" w:rsidDel="00B8107C" w:rsidRDefault="00BC2C42" w:rsidP="005E31E8">
            <w:pPr>
              <w:pStyle w:val="WMOBodyText"/>
              <w:spacing w:before="160"/>
              <w:jc w:val="left"/>
              <w:rPr>
                <w:del w:id="11" w:author="Eduardo RICO VILAR" w:date="2022-10-24T15:07:00Z"/>
                <w:lang w:val="es-ES"/>
              </w:rPr>
            </w:pPr>
            <w:del w:id="12" w:author="Eduardo RICO VILAR" w:date="2022-10-24T15:07:00Z">
              <w:r w:rsidRPr="00903972" w:rsidDel="00B8107C">
                <w:rPr>
                  <w:b/>
                  <w:bCs/>
                  <w:lang w:val="es-ES"/>
                </w:rPr>
                <w:delText>Principales encargados de la ejecución:</w:delText>
              </w:r>
              <w:r w:rsidRPr="00903972" w:rsidDel="00B8107C">
                <w:rPr>
                  <w:lang w:val="es-ES"/>
                </w:rPr>
                <w:delText xml:space="preserve"> </w:delText>
              </w:r>
              <w:r w:rsidR="0039061E" w:rsidRPr="00903972" w:rsidDel="00B8107C">
                <w:rPr>
                  <w:bCs/>
                  <w:lang w:val="es-ES"/>
                </w:rPr>
                <w:delText>SERCOM</w:delText>
              </w:r>
              <w:r w:rsidR="00985B33" w:rsidRPr="00903972" w:rsidDel="00B8107C">
                <w:rPr>
                  <w:bCs/>
                  <w:lang w:val="es-ES"/>
                </w:rPr>
                <w:delText>.</w:delText>
              </w:r>
            </w:del>
          </w:p>
          <w:p w14:paraId="585C43C0" w14:textId="3D164261" w:rsidR="00BC2C42" w:rsidRPr="00903972" w:rsidDel="00B8107C" w:rsidRDefault="00BC2C42" w:rsidP="005E31E8">
            <w:pPr>
              <w:pStyle w:val="WMOBodyText"/>
              <w:spacing w:before="160"/>
              <w:jc w:val="left"/>
              <w:rPr>
                <w:del w:id="13" w:author="Eduardo RICO VILAR" w:date="2022-10-24T15:07:00Z"/>
                <w:lang w:val="es-ES"/>
              </w:rPr>
            </w:pPr>
            <w:del w:id="14" w:author="Eduardo RICO VILAR" w:date="2022-10-24T15:07:00Z">
              <w:r w:rsidRPr="00903972" w:rsidDel="00B8107C">
                <w:rPr>
                  <w:b/>
                  <w:bCs/>
                  <w:lang w:val="es-ES"/>
                </w:rPr>
                <w:delText>Cronograma:</w:delText>
              </w:r>
              <w:r w:rsidRPr="00903972" w:rsidDel="00B8107C">
                <w:rPr>
                  <w:lang w:val="es-ES"/>
                </w:rPr>
                <w:delText xml:space="preserve"> </w:delText>
              </w:r>
              <w:r w:rsidR="006D09F8" w:rsidRPr="00903972" w:rsidDel="00B8107C">
                <w:rPr>
                  <w:lang w:val="es-ES"/>
                </w:rPr>
                <w:delText>D</w:delText>
              </w:r>
              <w:r w:rsidR="006D09F8" w:rsidRPr="00903972" w:rsidDel="00B8107C">
                <w:rPr>
                  <w:bCs/>
                  <w:lang w:val="es-ES"/>
                </w:rPr>
                <w:delText>e marzo de 2021 a agosto de 2022.</w:delText>
              </w:r>
            </w:del>
          </w:p>
          <w:p w14:paraId="669FEFEB" w14:textId="7A5A89B3" w:rsidR="00B3157A" w:rsidRPr="00903972" w:rsidDel="00B8107C" w:rsidRDefault="00BC2C42" w:rsidP="00582912">
            <w:pPr>
              <w:pStyle w:val="WMOBodyText"/>
              <w:spacing w:before="160" w:after="160"/>
              <w:jc w:val="left"/>
              <w:rPr>
                <w:del w:id="15" w:author="Eduardo RICO VILAR" w:date="2022-10-24T15:07:00Z"/>
                <w:lang w:val="es-ES"/>
              </w:rPr>
            </w:pPr>
            <w:del w:id="16" w:author="Eduardo RICO VILAR" w:date="2022-10-24T15:07:00Z">
              <w:r w:rsidRPr="00903972" w:rsidDel="00B8107C">
                <w:rPr>
                  <w:b/>
                  <w:bCs/>
                  <w:lang w:val="es-ES"/>
                </w:rPr>
                <w:delText>Medida prevista:</w:delText>
              </w:r>
              <w:r w:rsidRPr="00903972" w:rsidDel="00B8107C">
                <w:rPr>
                  <w:lang w:val="es-ES"/>
                </w:rPr>
                <w:delText xml:space="preserve"> </w:delText>
              </w:r>
              <w:r w:rsidR="00B3157A" w:rsidRPr="00903972" w:rsidDel="00B8107C">
                <w:rPr>
                  <w:bCs/>
                  <w:lang w:val="es-ES"/>
                </w:rPr>
                <w:delText xml:space="preserve">Aprobar el </w:delText>
              </w:r>
              <w:r w:rsidR="007D19E1" w:rsidDel="00B8107C">
                <w:fldChar w:fldCharType="begin"/>
              </w:r>
              <w:r w:rsidR="007D19E1" w:rsidDel="00B8107C">
                <w:delInstrText xml:space="preserve"> HYPERLINK \l "_PROYECTO_DE_DECISIÓN" </w:delInstrText>
              </w:r>
              <w:r w:rsidR="007D19E1" w:rsidDel="00B8107C">
                <w:fldChar w:fldCharType="separate"/>
              </w:r>
              <w:r w:rsidR="00B3157A" w:rsidRPr="00903972" w:rsidDel="00B8107C">
                <w:rPr>
                  <w:rStyle w:val="Hyperlink"/>
                  <w:bCs/>
                  <w:lang w:val="es-ES"/>
                </w:rPr>
                <w:delText>proyecto de Decisión 2/1 (SERCOM-2)</w:delText>
              </w:r>
              <w:r w:rsidR="007D19E1" w:rsidDel="00B8107C">
                <w:rPr>
                  <w:rStyle w:val="Hyperlink"/>
                  <w:bCs/>
                  <w:lang w:val="es-ES"/>
                </w:rPr>
                <w:fldChar w:fldCharType="end"/>
              </w:r>
              <w:r w:rsidR="00B3157A" w:rsidRPr="00903972" w:rsidDel="00B8107C">
                <w:rPr>
                  <w:bCs/>
                  <w:lang w:val="es-ES"/>
                </w:rPr>
                <w:delText>.</w:delText>
              </w:r>
            </w:del>
          </w:p>
        </w:tc>
      </w:tr>
    </w:tbl>
    <w:p w14:paraId="19A8D42B" w14:textId="02647263" w:rsidR="00583EBC" w:rsidRPr="00903972" w:rsidDel="00B8107C" w:rsidRDefault="00583EBC">
      <w:pPr>
        <w:tabs>
          <w:tab w:val="clear" w:pos="1134"/>
        </w:tabs>
        <w:jc w:val="left"/>
        <w:rPr>
          <w:del w:id="17" w:author="Eduardo RICO VILAR" w:date="2022-10-24T15:07:00Z"/>
          <w:lang w:val="es-ES"/>
        </w:rPr>
      </w:pPr>
      <w:bookmarkStart w:id="18" w:name="_APPENDIX_A:_"/>
      <w:bookmarkEnd w:id="18"/>
    </w:p>
    <w:p w14:paraId="100ED7F5" w14:textId="34483758" w:rsidR="00BC2C42" w:rsidRPr="00903972" w:rsidDel="00A13305" w:rsidRDefault="0092449A" w:rsidP="00B3157A">
      <w:pPr>
        <w:pStyle w:val="Heading1"/>
        <w:rPr>
          <w:del w:id="19" w:author="Elena Vicente" w:date="2022-10-24T15:58:00Z"/>
          <w:lang w:val="es-ES"/>
        </w:rPr>
      </w:pPr>
      <w:del w:id="20" w:author="Elena Vicente" w:date="2022-10-24T15:58:00Z">
        <w:r w:rsidRPr="00903972" w:rsidDel="00A13305">
          <w:rPr>
            <w:lang w:val="es-ES"/>
          </w:rPr>
          <w:br w:type="page"/>
        </w:r>
      </w:del>
    </w:p>
    <w:p w14:paraId="6082D99F" w14:textId="640AC1C4" w:rsidR="00814CC6" w:rsidRPr="00903972" w:rsidRDefault="00514EAC" w:rsidP="001D3CFB">
      <w:pPr>
        <w:pStyle w:val="Heading1"/>
        <w:rPr>
          <w:lang w:val="es-ES"/>
        </w:rPr>
      </w:pPr>
      <w:bookmarkStart w:id="21" w:name="_Annex_to_draft_3"/>
      <w:bookmarkStart w:id="22" w:name="AnexoResolución"/>
      <w:bookmarkStart w:id="23" w:name="Informacióngeneral"/>
      <w:bookmarkStart w:id="24" w:name="_PROYECTO_DE_DECISIÓN"/>
      <w:bookmarkStart w:id="25" w:name="_GoBack"/>
      <w:bookmarkEnd w:id="21"/>
      <w:bookmarkEnd w:id="22"/>
      <w:bookmarkEnd w:id="23"/>
      <w:bookmarkEnd w:id="24"/>
      <w:bookmarkEnd w:id="25"/>
      <w:r w:rsidRPr="00903972">
        <w:rPr>
          <w:lang w:val="es-ES"/>
        </w:rPr>
        <w:lastRenderedPageBreak/>
        <w:t>PROYECTO DE DECISIÓN</w:t>
      </w:r>
    </w:p>
    <w:p w14:paraId="16E38CCB" w14:textId="270F61DB" w:rsidR="00814CC6" w:rsidRPr="00903972" w:rsidRDefault="00514EAC" w:rsidP="001D3CFB">
      <w:pPr>
        <w:pStyle w:val="Heading2"/>
        <w:rPr>
          <w:lang w:val="es-ES"/>
        </w:rPr>
      </w:pPr>
      <w:r w:rsidRPr="00903972">
        <w:rPr>
          <w:lang w:val="es-ES"/>
        </w:rPr>
        <w:t xml:space="preserve">Proyecto de Decisión </w:t>
      </w:r>
      <w:r w:rsidR="00F353DC" w:rsidRPr="00903972">
        <w:rPr>
          <w:lang w:val="es-ES"/>
        </w:rPr>
        <w:t>2</w:t>
      </w:r>
      <w:r w:rsidR="00814CC6" w:rsidRPr="00903972">
        <w:rPr>
          <w:lang w:val="es-ES"/>
        </w:rPr>
        <w:t xml:space="preserve">/1 </w:t>
      </w:r>
      <w:r w:rsidR="00A41E35" w:rsidRPr="00903972">
        <w:rPr>
          <w:lang w:val="es-ES"/>
        </w:rPr>
        <w:t>(</w:t>
      </w:r>
      <w:r w:rsidR="009F5A1D" w:rsidRPr="00903972">
        <w:rPr>
          <w:lang w:val="es-ES"/>
        </w:rPr>
        <w:t>SERCOM-2</w:t>
      </w:r>
      <w:r w:rsidR="00A41E35" w:rsidRPr="00903972">
        <w:rPr>
          <w:lang w:val="es-ES"/>
        </w:rPr>
        <w:t>)</w:t>
      </w:r>
    </w:p>
    <w:p w14:paraId="329D0E08" w14:textId="2BC46055" w:rsidR="00814CC6" w:rsidRPr="00903972" w:rsidRDefault="00F353DC" w:rsidP="001D3CFB">
      <w:pPr>
        <w:pStyle w:val="Heading3"/>
        <w:rPr>
          <w:lang w:val="es-ES"/>
        </w:rPr>
      </w:pPr>
      <w:r w:rsidRPr="00903972">
        <w:rPr>
          <w:lang w:val="es-ES"/>
        </w:rPr>
        <w:t>Examen de los informes</w:t>
      </w:r>
    </w:p>
    <w:p w14:paraId="6F504E9B" w14:textId="273AFAC1" w:rsidR="00DD4A99" w:rsidRPr="00903972" w:rsidRDefault="00DD4A99" w:rsidP="00514EAC">
      <w:pPr>
        <w:pStyle w:val="StyleWMOBodyTextBold"/>
        <w:rPr>
          <w:lang w:val="es-ES"/>
        </w:rPr>
      </w:pPr>
      <w:r w:rsidRPr="00903972">
        <w:rPr>
          <w:lang w:val="es-ES"/>
        </w:rPr>
        <w:t>La Comisión de Aplicaciones y Servicios Meteorológicos, Climáticos, Hidrológicos y</w:t>
      </w:r>
      <w:r w:rsidR="00582912" w:rsidRPr="00903972">
        <w:rPr>
          <w:lang w:val="es-ES"/>
        </w:rPr>
        <w:t> </w:t>
      </w:r>
      <w:r w:rsidRPr="00903972">
        <w:rPr>
          <w:lang w:val="es-ES"/>
        </w:rPr>
        <w:t>Medioambientales Conexos</w:t>
      </w:r>
      <w:r w:rsidR="006B5518" w:rsidRPr="00903972">
        <w:rPr>
          <w:lang w:val="es-ES"/>
        </w:rPr>
        <w:t xml:space="preserve"> (SERCOM)</w:t>
      </w:r>
      <w:r w:rsidR="00515588" w:rsidRPr="00903972">
        <w:rPr>
          <w:b w:val="0"/>
          <w:bCs w:val="0"/>
          <w:lang w:val="es-ES"/>
        </w:rPr>
        <w:t xml:space="preserve">, habiendo examinado el documento </w:t>
      </w:r>
      <w:hyperlink r:id="rId12" w:history="1">
        <w:r w:rsidR="00515588" w:rsidRPr="00903972">
          <w:rPr>
            <w:rStyle w:val="Hyperlink"/>
            <w:b w:val="0"/>
            <w:bCs w:val="0"/>
            <w:lang w:val="es-ES"/>
          </w:rPr>
          <w:t>SERCOM</w:t>
        </w:r>
        <w:r w:rsidR="003138AB" w:rsidRPr="00903972">
          <w:rPr>
            <w:rStyle w:val="Hyperlink"/>
            <w:b w:val="0"/>
            <w:bCs w:val="0"/>
            <w:lang w:val="es-ES"/>
          </w:rPr>
          <w:noBreakHyphen/>
        </w:r>
        <w:r w:rsidR="00515588" w:rsidRPr="00903972">
          <w:rPr>
            <w:rStyle w:val="Hyperlink"/>
            <w:b w:val="0"/>
            <w:bCs w:val="0"/>
            <w:lang w:val="es-ES"/>
          </w:rPr>
          <w:t>2/INF. 2</w:t>
        </w:r>
      </w:hyperlink>
      <w:r w:rsidR="00515588" w:rsidRPr="00903972">
        <w:rPr>
          <w:b w:val="0"/>
          <w:bCs w:val="0"/>
          <w:lang w:val="es-ES"/>
        </w:rPr>
        <w:t>,</w:t>
      </w:r>
      <w:r w:rsidRPr="00903972">
        <w:rPr>
          <w:lang w:val="es-ES"/>
        </w:rPr>
        <w:t xml:space="preserve"> decide:</w:t>
      </w:r>
    </w:p>
    <w:p w14:paraId="76E480D9" w14:textId="076B809F" w:rsidR="00DD4A99" w:rsidRPr="00903972" w:rsidRDefault="00DD4A99" w:rsidP="00DD4A99">
      <w:pPr>
        <w:pStyle w:val="WMOResList1"/>
        <w:rPr>
          <w:lang w:val="es-ES"/>
        </w:rPr>
      </w:pPr>
      <w:r w:rsidRPr="00903972">
        <w:rPr>
          <w:lang w:val="es-ES"/>
        </w:rPr>
        <w:t>1)</w:t>
      </w:r>
      <w:r w:rsidRPr="00903972">
        <w:rPr>
          <w:lang w:val="es-ES"/>
        </w:rPr>
        <w:tab/>
      </w:r>
      <w:r w:rsidR="00B9558D" w:rsidRPr="00903972">
        <w:rPr>
          <w:lang w:val="es-ES"/>
        </w:rPr>
        <w:t>tomar nota del informe de su presidente y de los informes de los presidentes de los comités permanentes y los grupos de estudio que figur</w:t>
      </w:r>
      <w:r w:rsidR="003138AB" w:rsidRPr="00903972">
        <w:rPr>
          <w:lang w:val="es-ES"/>
        </w:rPr>
        <w:t>a</w:t>
      </w:r>
      <w:r w:rsidR="00B9558D" w:rsidRPr="00903972">
        <w:rPr>
          <w:lang w:val="es-ES"/>
        </w:rPr>
        <w:t>n en anexo a dicho informe</w:t>
      </w:r>
      <w:r w:rsidRPr="00903972">
        <w:rPr>
          <w:lang w:val="es-ES"/>
        </w:rPr>
        <w:t>;</w:t>
      </w:r>
    </w:p>
    <w:p w14:paraId="372FFE71" w14:textId="0508DAEF" w:rsidR="00DD4A99" w:rsidRPr="00903972" w:rsidRDefault="00DD4A99" w:rsidP="00DD4A99">
      <w:pPr>
        <w:pStyle w:val="WMOResList1"/>
        <w:rPr>
          <w:lang w:val="es-ES"/>
        </w:rPr>
      </w:pPr>
      <w:r w:rsidRPr="00903972">
        <w:rPr>
          <w:lang w:val="es-ES"/>
        </w:rPr>
        <w:t>2)</w:t>
      </w:r>
      <w:r w:rsidRPr="00903972">
        <w:rPr>
          <w:lang w:val="es-ES"/>
        </w:rPr>
        <w:tab/>
      </w:r>
      <w:r w:rsidR="008602B6" w:rsidRPr="00903972">
        <w:rPr>
          <w:lang w:val="es-ES"/>
        </w:rPr>
        <w:t xml:space="preserve">ratificar </w:t>
      </w:r>
      <w:r w:rsidR="000558E9" w:rsidRPr="00903972">
        <w:rPr>
          <w:lang w:val="es-ES"/>
        </w:rPr>
        <w:t xml:space="preserve">las medidas y </w:t>
      </w:r>
      <w:r w:rsidR="00CE0FD7" w:rsidRPr="00903972">
        <w:rPr>
          <w:lang w:val="es-ES"/>
        </w:rPr>
        <w:t xml:space="preserve">las </w:t>
      </w:r>
      <w:r w:rsidR="000558E9" w:rsidRPr="00903972">
        <w:rPr>
          <w:lang w:val="es-ES"/>
        </w:rPr>
        <w:t xml:space="preserve">decisiones adoptadas por </w:t>
      </w:r>
      <w:r w:rsidR="00D32263" w:rsidRPr="00903972">
        <w:rPr>
          <w:lang w:val="es-ES"/>
        </w:rPr>
        <w:t>su</w:t>
      </w:r>
      <w:r w:rsidR="000558E9" w:rsidRPr="00903972">
        <w:rPr>
          <w:lang w:val="es-ES"/>
        </w:rPr>
        <w:t xml:space="preserve"> presidente en nombre de la Comisión desde su última reunión</w:t>
      </w:r>
      <w:r w:rsidRPr="00903972">
        <w:rPr>
          <w:lang w:val="es-ES"/>
        </w:rPr>
        <w:t>;</w:t>
      </w:r>
      <w:r w:rsidR="006C7C54">
        <w:rPr>
          <w:lang w:val="es-ES"/>
        </w:rPr>
        <w:t xml:space="preserve"> </w:t>
      </w:r>
    </w:p>
    <w:p w14:paraId="4691568A" w14:textId="2C2AABD2" w:rsidR="000558E9" w:rsidRDefault="000558E9" w:rsidP="00DD4A99">
      <w:pPr>
        <w:pStyle w:val="WMOResList1"/>
        <w:rPr>
          <w:ins w:id="26" w:author="Eduardo RICO VILAR" w:date="2022-10-24T15:07:00Z"/>
          <w:lang w:val="es-ES"/>
        </w:rPr>
      </w:pPr>
      <w:r w:rsidRPr="00903972">
        <w:rPr>
          <w:lang w:val="es-ES"/>
        </w:rPr>
        <w:t>3)</w:t>
      </w:r>
      <w:r w:rsidRPr="00903972">
        <w:rPr>
          <w:lang w:val="es-ES"/>
        </w:rPr>
        <w:tab/>
      </w:r>
      <w:r w:rsidR="00B12227" w:rsidRPr="00903972">
        <w:rPr>
          <w:lang w:val="es-ES"/>
        </w:rPr>
        <w:t>expresar su reconocimiento a l</w:t>
      </w:r>
      <w:r w:rsidR="00920614" w:rsidRPr="00903972">
        <w:rPr>
          <w:lang w:val="es-ES"/>
        </w:rPr>
        <w:t>a</w:t>
      </w:r>
      <w:r w:rsidR="00B12227" w:rsidRPr="00903972">
        <w:rPr>
          <w:lang w:val="es-ES"/>
        </w:rPr>
        <w:t xml:space="preserve">s </w:t>
      </w:r>
      <w:r w:rsidR="00920614" w:rsidRPr="00903972">
        <w:rPr>
          <w:lang w:val="es-ES"/>
        </w:rPr>
        <w:t>autoridades</w:t>
      </w:r>
      <w:r w:rsidR="00B12227" w:rsidRPr="00903972">
        <w:rPr>
          <w:lang w:val="es-ES"/>
        </w:rPr>
        <w:t xml:space="preserve">, los presidentes y los miembros de todos los órganos subsidiarios por su </w:t>
      </w:r>
      <w:r w:rsidR="00360484">
        <w:rPr>
          <w:lang w:val="es-ES"/>
        </w:rPr>
        <w:t xml:space="preserve">dedicación </w:t>
      </w:r>
      <w:r w:rsidR="00903972" w:rsidRPr="00903972">
        <w:rPr>
          <w:lang w:val="es-ES"/>
        </w:rPr>
        <w:t xml:space="preserve">y por </w:t>
      </w:r>
      <w:r w:rsidR="003F3204" w:rsidRPr="00903972">
        <w:rPr>
          <w:lang w:val="es-ES"/>
        </w:rPr>
        <w:t>su</w:t>
      </w:r>
      <w:r w:rsidR="00ED5C30" w:rsidRPr="00903972">
        <w:rPr>
          <w:lang w:val="es-ES"/>
        </w:rPr>
        <w:t>s</w:t>
      </w:r>
      <w:r w:rsidR="00B12227" w:rsidRPr="00903972">
        <w:rPr>
          <w:lang w:val="es-ES"/>
        </w:rPr>
        <w:t xml:space="preserve"> co</w:t>
      </w:r>
      <w:r w:rsidR="00ED5C30" w:rsidRPr="00903972">
        <w:rPr>
          <w:lang w:val="es-ES"/>
        </w:rPr>
        <w:t>ntribuciones a</w:t>
      </w:r>
      <w:r w:rsidR="00B12227" w:rsidRPr="00903972">
        <w:rPr>
          <w:lang w:val="es-ES"/>
        </w:rPr>
        <w:t xml:space="preserve"> la</w:t>
      </w:r>
      <w:r w:rsidR="00ED5C30" w:rsidRPr="00903972">
        <w:rPr>
          <w:lang w:val="es-ES"/>
        </w:rPr>
        <w:t>s</w:t>
      </w:r>
      <w:r w:rsidR="00B12227" w:rsidRPr="00903972">
        <w:rPr>
          <w:lang w:val="es-ES"/>
        </w:rPr>
        <w:t xml:space="preserve"> </w:t>
      </w:r>
      <w:r w:rsidR="00903972" w:rsidRPr="00903972">
        <w:rPr>
          <w:lang w:val="es-ES"/>
        </w:rPr>
        <w:t xml:space="preserve">labores de la </w:t>
      </w:r>
      <w:r w:rsidR="008F75F1" w:rsidRPr="00903972">
        <w:rPr>
          <w:lang w:val="es-ES"/>
        </w:rPr>
        <w:t>C</w:t>
      </w:r>
      <w:r w:rsidR="00B12227" w:rsidRPr="00903972">
        <w:rPr>
          <w:lang w:val="es-ES"/>
        </w:rPr>
        <w:t>omisión y sus logros</w:t>
      </w:r>
      <w:del w:id="27" w:author="Eduardo RICO VILAR" w:date="2022-10-24T15:07:00Z">
        <w:r w:rsidR="00B12227" w:rsidRPr="00903972" w:rsidDel="00C9443F">
          <w:rPr>
            <w:lang w:val="es-ES"/>
          </w:rPr>
          <w:delText>.</w:delText>
        </w:r>
      </w:del>
      <w:ins w:id="28" w:author="Eduardo RICO VILAR" w:date="2022-10-24T15:07:00Z">
        <w:r w:rsidR="00C9443F">
          <w:rPr>
            <w:lang w:val="es-ES"/>
          </w:rPr>
          <w:t>;</w:t>
        </w:r>
      </w:ins>
    </w:p>
    <w:p w14:paraId="7C0E60CA" w14:textId="7A1E53DE" w:rsidR="00C9443F" w:rsidRPr="00903972" w:rsidRDefault="00C9443F" w:rsidP="00DD4A99">
      <w:pPr>
        <w:pStyle w:val="WMOResList1"/>
        <w:rPr>
          <w:lang w:val="es-ES"/>
        </w:rPr>
      </w:pPr>
      <w:ins w:id="29" w:author="Eduardo RICO VILAR" w:date="2022-10-24T15:08:00Z">
        <w:r>
          <w:rPr>
            <w:lang w:val="es-ES"/>
          </w:rPr>
          <w:t>4)</w:t>
        </w:r>
        <w:r>
          <w:rPr>
            <w:lang w:val="es-ES"/>
          </w:rPr>
          <w:tab/>
        </w:r>
        <w:r w:rsidR="00756ACE">
          <w:rPr>
            <w:lang w:val="es-ES"/>
          </w:rPr>
          <w:t>s</w:t>
        </w:r>
        <w:r w:rsidR="00756ACE" w:rsidRPr="00756ACE">
          <w:rPr>
            <w:lang w:val="es-ES"/>
          </w:rPr>
          <w:t>olicitar a</w:t>
        </w:r>
        <w:r w:rsidR="00756ACE">
          <w:rPr>
            <w:lang w:val="es-ES"/>
          </w:rPr>
          <w:t xml:space="preserve"> su</w:t>
        </w:r>
        <w:r w:rsidR="00756ACE" w:rsidRPr="00756ACE">
          <w:rPr>
            <w:lang w:val="es-ES"/>
          </w:rPr>
          <w:t xml:space="preserve"> presidente que</w:t>
        </w:r>
      </w:ins>
      <w:ins w:id="30" w:author="Eduardo RICO VILAR" w:date="2022-10-24T15:17:00Z">
        <w:r w:rsidR="0050388E">
          <w:rPr>
            <w:lang w:val="es-ES"/>
          </w:rPr>
          <w:t>,</w:t>
        </w:r>
      </w:ins>
      <w:ins w:id="31" w:author="Eduardo RICO VILAR" w:date="2022-10-24T15:08:00Z">
        <w:r w:rsidR="00756ACE" w:rsidRPr="00756ACE">
          <w:rPr>
            <w:lang w:val="es-ES"/>
          </w:rPr>
          <w:t xml:space="preserve"> </w:t>
        </w:r>
        <w:r w:rsidR="003E2142">
          <w:rPr>
            <w:lang w:val="es-ES"/>
          </w:rPr>
          <w:t xml:space="preserve">en cada reunión de la </w:t>
        </w:r>
      </w:ins>
      <w:ins w:id="32" w:author="Eduardo RICO VILAR" w:date="2022-10-24T15:09:00Z">
        <w:r w:rsidR="003E2142">
          <w:rPr>
            <w:lang w:val="es-ES"/>
          </w:rPr>
          <w:t>Comisión</w:t>
        </w:r>
      </w:ins>
      <w:ins w:id="33" w:author="Eduardo RICO VILAR" w:date="2022-10-24T15:17:00Z">
        <w:r w:rsidR="0050388E">
          <w:rPr>
            <w:lang w:val="es-ES"/>
          </w:rPr>
          <w:t>,</w:t>
        </w:r>
      </w:ins>
      <w:ins w:id="34" w:author="Eduardo RICO VILAR" w:date="2022-10-24T15:09:00Z">
        <w:r w:rsidR="003E2142">
          <w:rPr>
            <w:lang w:val="es-ES"/>
          </w:rPr>
          <w:t xml:space="preserve"> proporcione información actualizada sobre </w:t>
        </w:r>
      </w:ins>
      <w:ins w:id="35" w:author="Eduardo RICO VILAR" w:date="2022-10-24T15:08:00Z">
        <w:r w:rsidR="00756ACE" w:rsidRPr="00756ACE">
          <w:rPr>
            <w:lang w:val="es-ES"/>
          </w:rPr>
          <w:t xml:space="preserve">la participación de los países en desarrollo en la </w:t>
        </w:r>
      </w:ins>
      <w:ins w:id="36" w:author="Eduardo RICO VILAR" w:date="2022-10-24T15:09:00Z">
        <w:r w:rsidR="00CB399A">
          <w:rPr>
            <w:lang w:val="es-ES"/>
          </w:rPr>
          <w:t>C</w:t>
        </w:r>
      </w:ins>
      <w:ins w:id="37" w:author="Eduardo RICO VILAR" w:date="2022-10-24T15:08:00Z">
        <w:r w:rsidR="00756ACE" w:rsidRPr="00756ACE">
          <w:rPr>
            <w:lang w:val="es-ES"/>
          </w:rPr>
          <w:t>omisión, y que siga promoviendo y mejorando su representación, en particular en los puestos direc</w:t>
        </w:r>
      </w:ins>
      <w:ins w:id="38" w:author="Eduardo RICO VILAR" w:date="2022-10-24T15:09:00Z">
        <w:r w:rsidR="00CB399A">
          <w:rPr>
            <w:lang w:val="es-ES"/>
          </w:rPr>
          <w:t xml:space="preserve">tivos </w:t>
        </w:r>
      </w:ins>
      <w:ins w:id="39" w:author="Eduardo RICO VILAR" w:date="2022-10-24T15:08:00Z">
        <w:r w:rsidR="00756ACE" w:rsidRPr="00756ACE">
          <w:rPr>
            <w:lang w:val="es-ES"/>
          </w:rPr>
          <w:t xml:space="preserve">y </w:t>
        </w:r>
      </w:ins>
      <w:ins w:id="40" w:author="Eduardo RICO VILAR" w:date="2022-10-24T15:31:00Z">
        <w:r w:rsidR="007D19E1">
          <w:rPr>
            <w:lang w:val="es-ES"/>
          </w:rPr>
          <w:t xml:space="preserve">de </w:t>
        </w:r>
      </w:ins>
      <w:ins w:id="41" w:author="Eduardo RICO VILAR" w:date="2022-10-24T15:08:00Z">
        <w:r w:rsidR="00756ACE" w:rsidRPr="00756ACE">
          <w:rPr>
            <w:lang w:val="es-ES"/>
          </w:rPr>
          <w:t xml:space="preserve">gestión, </w:t>
        </w:r>
      </w:ins>
      <w:ins w:id="42" w:author="Eduardo RICO VILAR" w:date="2022-10-24T15:10:00Z">
        <w:r w:rsidR="00DA4BB4">
          <w:rPr>
            <w:lang w:val="es-ES"/>
          </w:rPr>
          <w:t xml:space="preserve">a </w:t>
        </w:r>
      </w:ins>
      <w:ins w:id="43" w:author="Eduardo RICO VILAR" w:date="2022-10-24T15:08:00Z">
        <w:r w:rsidR="00756ACE" w:rsidRPr="00756ACE">
          <w:rPr>
            <w:lang w:val="es-ES"/>
          </w:rPr>
          <w:t xml:space="preserve">fin de </w:t>
        </w:r>
      </w:ins>
      <w:ins w:id="44" w:author="Eduardo RICO VILAR" w:date="2022-10-24T15:31:00Z">
        <w:r w:rsidR="0029261C">
          <w:rPr>
            <w:lang w:val="es-ES"/>
          </w:rPr>
          <w:t xml:space="preserve">reflejar </w:t>
        </w:r>
      </w:ins>
      <w:ins w:id="45" w:author="Eduardo RICO VILAR" w:date="2022-10-24T15:08:00Z">
        <w:r w:rsidR="00756ACE" w:rsidRPr="00756ACE">
          <w:rPr>
            <w:lang w:val="es-ES"/>
          </w:rPr>
          <w:t xml:space="preserve">y atender </w:t>
        </w:r>
      </w:ins>
      <w:ins w:id="46" w:author="Eduardo RICO VILAR" w:date="2022-10-24T15:19:00Z">
        <w:r w:rsidR="00336130">
          <w:rPr>
            <w:lang w:val="es-ES"/>
          </w:rPr>
          <w:t xml:space="preserve">de </w:t>
        </w:r>
      </w:ins>
      <w:ins w:id="47" w:author="Eduardo RICO VILAR" w:date="2022-10-24T15:08:00Z">
        <w:r w:rsidR="00756ACE" w:rsidRPr="00756ACE">
          <w:rPr>
            <w:lang w:val="es-ES"/>
          </w:rPr>
          <w:t xml:space="preserve">mejor </w:t>
        </w:r>
      </w:ins>
      <w:ins w:id="48" w:author="Eduardo RICO VILAR" w:date="2022-10-24T15:19:00Z">
        <w:r w:rsidR="00336130">
          <w:rPr>
            <w:lang w:val="es-ES"/>
          </w:rPr>
          <w:t xml:space="preserve">forma </w:t>
        </w:r>
      </w:ins>
      <w:ins w:id="49" w:author="Eduardo RICO VILAR" w:date="2022-10-24T15:08:00Z">
        <w:r w:rsidR="00756ACE" w:rsidRPr="00756ACE">
          <w:rPr>
            <w:lang w:val="es-ES"/>
          </w:rPr>
          <w:t>las necesidades de los países en desarrollo.</w:t>
        </w:r>
      </w:ins>
      <w:ins w:id="50" w:author="Eduardo RICO VILAR" w:date="2022-10-24T15:11:00Z">
        <w:r w:rsidR="00C806CD">
          <w:rPr>
            <w:lang w:val="es-ES"/>
          </w:rPr>
          <w:t xml:space="preserve"> </w:t>
        </w:r>
        <w:r w:rsidR="00C806CD" w:rsidRPr="006D5194">
          <w:rPr>
            <w:i/>
            <w:iCs/>
            <w:lang w:val="es-ES"/>
          </w:rPr>
          <w:t>[China]</w:t>
        </w:r>
      </w:ins>
    </w:p>
    <w:p w14:paraId="3A3151C7" w14:textId="77777777" w:rsidR="00BC76B5" w:rsidRPr="00903972" w:rsidRDefault="00BC76B5" w:rsidP="00BC76B5">
      <w:pPr>
        <w:pStyle w:val="WMOBodyText"/>
        <w:rPr>
          <w:lang w:val="es-ES"/>
        </w:rPr>
      </w:pPr>
      <w:r w:rsidRPr="00903972">
        <w:rPr>
          <w:lang w:val="es-ES"/>
        </w:rPr>
        <w:t>_______</w:t>
      </w:r>
    </w:p>
    <w:p w14:paraId="066A82C7" w14:textId="77777777" w:rsidR="00903972" w:rsidRPr="00903972" w:rsidRDefault="00514EAC" w:rsidP="00903972">
      <w:pPr>
        <w:pStyle w:val="WMOBodyText"/>
        <w:spacing w:before="120"/>
        <w:rPr>
          <w:lang w:val="es-ES"/>
        </w:rPr>
      </w:pPr>
      <w:r w:rsidRPr="00903972">
        <w:rPr>
          <w:lang w:val="es-ES"/>
        </w:rPr>
        <w:t xml:space="preserve">Justificación de la </w:t>
      </w:r>
      <w:r w:rsidR="006B5518" w:rsidRPr="00903972">
        <w:rPr>
          <w:lang w:val="es-ES"/>
        </w:rPr>
        <w:t>decisión</w:t>
      </w:r>
      <w:r w:rsidRPr="00903972">
        <w:rPr>
          <w:lang w:val="es-ES"/>
        </w:rPr>
        <w:t>:</w:t>
      </w:r>
    </w:p>
    <w:p w14:paraId="1556C505" w14:textId="556D61B2" w:rsidR="00864DBF" w:rsidRPr="00903972" w:rsidRDefault="008C22E8" w:rsidP="00B3157A">
      <w:pPr>
        <w:pStyle w:val="WMOBodyText"/>
        <w:rPr>
          <w:lang w:val="es-ES"/>
        </w:rPr>
      </w:pPr>
      <w:hyperlink r:id="rId13" w:anchor="page=15" w:history="1">
        <w:r w:rsidR="00346229" w:rsidRPr="00903972">
          <w:rPr>
            <w:rStyle w:val="Hyperlink"/>
            <w:i/>
            <w:iCs/>
            <w:lang w:val="es-ES"/>
          </w:rPr>
          <w:t>Reglamento de las comisiones técnicas</w:t>
        </w:r>
      </w:hyperlink>
      <w:r w:rsidR="00346229" w:rsidRPr="00903972">
        <w:rPr>
          <w:lang w:val="es-ES"/>
        </w:rPr>
        <w:t xml:space="preserve"> (OMM-Nº 1240), </w:t>
      </w:r>
      <w:r w:rsidR="00903972" w:rsidRPr="00903972">
        <w:rPr>
          <w:lang w:val="es-ES"/>
        </w:rPr>
        <w:t xml:space="preserve">párrafos </w:t>
      </w:r>
      <w:r w:rsidR="00346229" w:rsidRPr="00903972">
        <w:rPr>
          <w:lang w:val="es-ES"/>
        </w:rPr>
        <w:t>6.10.1 c) y 6.10.1 d).</w:t>
      </w:r>
      <w:bookmarkStart w:id="51" w:name="_Anexo_al_proyecto"/>
      <w:bookmarkEnd w:id="51"/>
    </w:p>
    <w:p w14:paraId="32C0200E" w14:textId="6836A1D6" w:rsidR="00382201" w:rsidRPr="00903972" w:rsidRDefault="00382201" w:rsidP="00382201">
      <w:pPr>
        <w:pStyle w:val="WMOBodyText"/>
        <w:jc w:val="center"/>
        <w:rPr>
          <w:lang w:val="es-ES"/>
        </w:rPr>
      </w:pPr>
      <w:r w:rsidRPr="00903972">
        <w:rPr>
          <w:lang w:val="es-ES"/>
        </w:rPr>
        <w:t>_______________</w:t>
      </w:r>
    </w:p>
    <w:sectPr w:rsidR="00382201" w:rsidRPr="00903972" w:rsidSect="0020095E">
      <w:headerReference w:type="defaul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1E642" w14:textId="77777777" w:rsidR="008C22E8" w:rsidRDefault="008C22E8">
      <w:r>
        <w:separator/>
      </w:r>
    </w:p>
    <w:p w14:paraId="3C4B6465" w14:textId="77777777" w:rsidR="008C22E8" w:rsidRDefault="008C22E8"/>
    <w:p w14:paraId="33573841" w14:textId="77777777" w:rsidR="008C22E8" w:rsidRDefault="008C22E8"/>
  </w:endnote>
  <w:endnote w:type="continuationSeparator" w:id="0">
    <w:p w14:paraId="48312B14" w14:textId="77777777" w:rsidR="008C22E8" w:rsidRDefault="008C22E8">
      <w:r>
        <w:continuationSeparator/>
      </w:r>
    </w:p>
    <w:p w14:paraId="214E8C90" w14:textId="77777777" w:rsidR="008C22E8" w:rsidRDefault="008C22E8"/>
    <w:p w14:paraId="5D73322C" w14:textId="77777777" w:rsidR="008C22E8" w:rsidRDefault="008C2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E5B6E" w14:textId="77777777" w:rsidR="008C22E8" w:rsidRDefault="008C22E8">
      <w:r>
        <w:separator/>
      </w:r>
    </w:p>
  </w:footnote>
  <w:footnote w:type="continuationSeparator" w:id="0">
    <w:p w14:paraId="21BE9290" w14:textId="77777777" w:rsidR="008C22E8" w:rsidRDefault="008C22E8">
      <w:r>
        <w:continuationSeparator/>
      </w:r>
    </w:p>
    <w:p w14:paraId="27096FFC" w14:textId="77777777" w:rsidR="008C22E8" w:rsidRDefault="008C22E8"/>
    <w:p w14:paraId="3019EFF0" w14:textId="77777777" w:rsidR="008C22E8" w:rsidRDefault="008C22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7EA6" w14:textId="62CF2B36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B3157A">
      <w:t>2</w:t>
    </w:r>
    <w:r w:rsidR="0020095E" w:rsidRPr="0092449A">
      <w:rPr>
        <w:lang w:val="es-ES"/>
      </w:rPr>
      <w:t xml:space="preserve">, </w:t>
    </w:r>
    <w:del w:id="52" w:author="Eduardo RICO VILAR" w:date="2022-10-24T15:07:00Z">
      <w:r w:rsidR="001527A3" w:rsidRPr="0092449A" w:rsidDel="009F2DD6">
        <w:rPr>
          <w:lang w:val="es-ES"/>
        </w:rPr>
        <w:delText>VERSIÓN 1</w:delText>
      </w:r>
    </w:del>
    <w:ins w:id="53" w:author="Eduardo RICO VILAR" w:date="2022-10-24T15:07:00Z">
      <w:r w:rsidR="009F2DD6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RICO VILAR">
    <w15:presenceInfo w15:providerId="AD" w15:userId="S::ericovilar@wmo.int::def33387-59ef-4ae8-bd0c-ea865548b98c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57"/>
    <w:rsid w:val="0001558A"/>
    <w:rsid w:val="000206A8"/>
    <w:rsid w:val="0003137A"/>
    <w:rsid w:val="00032E6C"/>
    <w:rsid w:val="00041171"/>
    <w:rsid w:val="00041727"/>
    <w:rsid w:val="0004226F"/>
    <w:rsid w:val="00050F8E"/>
    <w:rsid w:val="000558E9"/>
    <w:rsid w:val="000573AD"/>
    <w:rsid w:val="00064F6B"/>
    <w:rsid w:val="00072F17"/>
    <w:rsid w:val="000806D8"/>
    <w:rsid w:val="00082C80"/>
    <w:rsid w:val="00083847"/>
    <w:rsid w:val="00083C36"/>
    <w:rsid w:val="00093BC9"/>
    <w:rsid w:val="00095E48"/>
    <w:rsid w:val="000A69BF"/>
    <w:rsid w:val="000B4566"/>
    <w:rsid w:val="000C225A"/>
    <w:rsid w:val="000C6781"/>
    <w:rsid w:val="000E4AB7"/>
    <w:rsid w:val="000F06C1"/>
    <w:rsid w:val="000F5E49"/>
    <w:rsid w:val="000F7A87"/>
    <w:rsid w:val="00105D2E"/>
    <w:rsid w:val="00111BFD"/>
    <w:rsid w:val="0011498B"/>
    <w:rsid w:val="00120147"/>
    <w:rsid w:val="00123140"/>
    <w:rsid w:val="00123D94"/>
    <w:rsid w:val="001501C2"/>
    <w:rsid w:val="001527A3"/>
    <w:rsid w:val="00156F9B"/>
    <w:rsid w:val="00163BA3"/>
    <w:rsid w:val="00166B31"/>
    <w:rsid w:val="00173B4C"/>
    <w:rsid w:val="00180771"/>
    <w:rsid w:val="00185E2F"/>
    <w:rsid w:val="001930A3"/>
    <w:rsid w:val="00196EB8"/>
    <w:rsid w:val="001A341E"/>
    <w:rsid w:val="001B0EA6"/>
    <w:rsid w:val="001B1CDF"/>
    <w:rsid w:val="001B56F4"/>
    <w:rsid w:val="001C5462"/>
    <w:rsid w:val="001C5A39"/>
    <w:rsid w:val="001C7066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7D44"/>
    <w:rsid w:val="002411A3"/>
    <w:rsid w:val="0025255D"/>
    <w:rsid w:val="00255EE3"/>
    <w:rsid w:val="00266262"/>
    <w:rsid w:val="00270480"/>
    <w:rsid w:val="00277272"/>
    <w:rsid w:val="002779AF"/>
    <w:rsid w:val="002823D8"/>
    <w:rsid w:val="0028531A"/>
    <w:rsid w:val="00285446"/>
    <w:rsid w:val="00290495"/>
    <w:rsid w:val="0029261C"/>
    <w:rsid w:val="00295593"/>
    <w:rsid w:val="002A17F2"/>
    <w:rsid w:val="002A354F"/>
    <w:rsid w:val="002A386C"/>
    <w:rsid w:val="002B540D"/>
    <w:rsid w:val="002B5B12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38AB"/>
    <w:rsid w:val="00314D5D"/>
    <w:rsid w:val="00320009"/>
    <w:rsid w:val="0032424A"/>
    <w:rsid w:val="003245D3"/>
    <w:rsid w:val="00327990"/>
    <w:rsid w:val="00330AA3"/>
    <w:rsid w:val="00332049"/>
    <w:rsid w:val="00332862"/>
    <w:rsid w:val="00334987"/>
    <w:rsid w:val="00336130"/>
    <w:rsid w:val="00342E34"/>
    <w:rsid w:val="00342F37"/>
    <w:rsid w:val="00346229"/>
    <w:rsid w:val="00355889"/>
    <w:rsid w:val="00360484"/>
    <w:rsid w:val="00371CF1"/>
    <w:rsid w:val="003750C1"/>
    <w:rsid w:val="00380AF7"/>
    <w:rsid w:val="00382201"/>
    <w:rsid w:val="0039061E"/>
    <w:rsid w:val="00394A05"/>
    <w:rsid w:val="00397770"/>
    <w:rsid w:val="00397880"/>
    <w:rsid w:val="003A6E1C"/>
    <w:rsid w:val="003A7016"/>
    <w:rsid w:val="003C17A5"/>
    <w:rsid w:val="003D1552"/>
    <w:rsid w:val="003D5A17"/>
    <w:rsid w:val="003E2142"/>
    <w:rsid w:val="003E4046"/>
    <w:rsid w:val="003F003A"/>
    <w:rsid w:val="003F125B"/>
    <w:rsid w:val="003F3204"/>
    <w:rsid w:val="003F4786"/>
    <w:rsid w:val="003F70F6"/>
    <w:rsid w:val="003F7B3F"/>
    <w:rsid w:val="0041078D"/>
    <w:rsid w:val="00410F8F"/>
    <w:rsid w:val="00416F97"/>
    <w:rsid w:val="0043039B"/>
    <w:rsid w:val="004423FE"/>
    <w:rsid w:val="00445C35"/>
    <w:rsid w:val="0045663A"/>
    <w:rsid w:val="00462BA9"/>
    <w:rsid w:val="0046344E"/>
    <w:rsid w:val="004667E7"/>
    <w:rsid w:val="00475797"/>
    <w:rsid w:val="0049253B"/>
    <w:rsid w:val="004A140B"/>
    <w:rsid w:val="004A1ADB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02A69"/>
    <w:rsid w:val="0050388E"/>
    <w:rsid w:val="00511999"/>
    <w:rsid w:val="00511EFD"/>
    <w:rsid w:val="00514EAC"/>
    <w:rsid w:val="00515588"/>
    <w:rsid w:val="00517B85"/>
    <w:rsid w:val="00521EA5"/>
    <w:rsid w:val="00525B80"/>
    <w:rsid w:val="00527225"/>
    <w:rsid w:val="0053098F"/>
    <w:rsid w:val="00534F2D"/>
    <w:rsid w:val="00536B2E"/>
    <w:rsid w:val="00546D8E"/>
    <w:rsid w:val="00553738"/>
    <w:rsid w:val="00571AE1"/>
    <w:rsid w:val="00582912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36B90"/>
    <w:rsid w:val="0064738B"/>
    <w:rsid w:val="006508EA"/>
    <w:rsid w:val="00667E86"/>
    <w:rsid w:val="0068392D"/>
    <w:rsid w:val="00697DB5"/>
    <w:rsid w:val="006A1B33"/>
    <w:rsid w:val="006A492A"/>
    <w:rsid w:val="006B124A"/>
    <w:rsid w:val="006B5518"/>
    <w:rsid w:val="006B5C72"/>
    <w:rsid w:val="006C7C54"/>
    <w:rsid w:val="006D0310"/>
    <w:rsid w:val="006D09F8"/>
    <w:rsid w:val="006D2009"/>
    <w:rsid w:val="006D5194"/>
    <w:rsid w:val="006D5576"/>
    <w:rsid w:val="006E766D"/>
    <w:rsid w:val="006F4B29"/>
    <w:rsid w:val="006F6CE9"/>
    <w:rsid w:val="0070517C"/>
    <w:rsid w:val="00705C9F"/>
    <w:rsid w:val="00716951"/>
    <w:rsid w:val="00716AD3"/>
    <w:rsid w:val="00720F6B"/>
    <w:rsid w:val="00735D9E"/>
    <w:rsid w:val="00745A09"/>
    <w:rsid w:val="00751EAF"/>
    <w:rsid w:val="00753941"/>
    <w:rsid w:val="00754CF7"/>
    <w:rsid w:val="00756ACE"/>
    <w:rsid w:val="00757B0D"/>
    <w:rsid w:val="00761320"/>
    <w:rsid w:val="007642C9"/>
    <w:rsid w:val="007651B1"/>
    <w:rsid w:val="00767FCA"/>
    <w:rsid w:val="00771A68"/>
    <w:rsid w:val="007744D2"/>
    <w:rsid w:val="00786136"/>
    <w:rsid w:val="007870ED"/>
    <w:rsid w:val="007C212A"/>
    <w:rsid w:val="007C7043"/>
    <w:rsid w:val="007D19E1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602B6"/>
    <w:rsid w:val="0086271D"/>
    <w:rsid w:val="0086420B"/>
    <w:rsid w:val="00864DBF"/>
    <w:rsid w:val="00865AE2"/>
    <w:rsid w:val="008664C4"/>
    <w:rsid w:val="008748ED"/>
    <w:rsid w:val="0089601F"/>
    <w:rsid w:val="008A7313"/>
    <w:rsid w:val="008A7D91"/>
    <w:rsid w:val="008B7FC7"/>
    <w:rsid w:val="008C22E8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8F75F1"/>
    <w:rsid w:val="00903972"/>
    <w:rsid w:val="0090427F"/>
    <w:rsid w:val="009129F4"/>
    <w:rsid w:val="00920506"/>
    <w:rsid w:val="00920614"/>
    <w:rsid w:val="00922636"/>
    <w:rsid w:val="0092449A"/>
    <w:rsid w:val="00931DEB"/>
    <w:rsid w:val="00933957"/>
    <w:rsid w:val="00950605"/>
    <w:rsid w:val="00952233"/>
    <w:rsid w:val="00954D66"/>
    <w:rsid w:val="00960757"/>
    <w:rsid w:val="00963F8F"/>
    <w:rsid w:val="00973C62"/>
    <w:rsid w:val="00974CBA"/>
    <w:rsid w:val="00975D76"/>
    <w:rsid w:val="00982E51"/>
    <w:rsid w:val="00985B33"/>
    <w:rsid w:val="009874B9"/>
    <w:rsid w:val="00993581"/>
    <w:rsid w:val="009A288C"/>
    <w:rsid w:val="009A64C1"/>
    <w:rsid w:val="009B6697"/>
    <w:rsid w:val="009C2EA4"/>
    <w:rsid w:val="009C4C04"/>
    <w:rsid w:val="009C582E"/>
    <w:rsid w:val="009F2DD6"/>
    <w:rsid w:val="009F5A1D"/>
    <w:rsid w:val="009F7566"/>
    <w:rsid w:val="009F777B"/>
    <w:rsid w:val="00A06BFE"/>
    <w:rsid w:val="00A10F5D"/>
    <w:rsid w:val="00A1243C"/>
    <w:rsid w:val="00A13305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170F"/>
    <w:rsid w:val="00B030C8"/>
    <w:rsid w:val="00B056E7"/>
    <w:rsid w:val="00B05B71"/>
    <w:rsid w:val="00B10035"/>
    <w:rsid w:val="00B12227"/>
    <w:rsid w:val="00B15C76"/>
    <w:rsid w:val="00B165E6"/>
    <w:rsid w:val="00B235DB"/>
    <w:rsid w:val="00B3157A"/>
    <w:rsid w:val="00B31C07"/>
    <w:rsid w:val="00B4340B"/>
    <w:rsid w:val="00B447C0"/>
    <w:rsid w:val="00B5229B"/>
    <w:rsid w:val="00B548A2"/>
    <w:rsid w:val="00B56934"/>
    <w:rsid w:val="00B612AF"/>
    <w:rsid w:val="00B62F03"/>
    <w:rsid w:val="00B72444"/>
    <w:rsid w:val="00B8107C"/>
    <w:rsid w:val="00B90A00"/>
    <w:rsid w:val="00B93B62"/>
    <w:rsid w:val="00B953D1"/>
    <w:rsid w:val="00B9558D"/>
    <w:rsid w:val="00BA30D0"/>
    <w:rsid w:val="00BA7E19"/>
    <w:rsid w:val="00BB0D32"/>
    <w:rsid w:val="00BC2C42"/>
    <w:rsid w:val="00BC76B5"/>
    <w:rsid w:val="00BD5420"/>
    <w:rsid w:val="00BD5C33"/>
    <w:rsid w:val="00BD7A2E"/>
    <w:rsid w:val="00BE5865"/>
    <w:rsid w:val="00C04BD2"/>
    <w:rsid w:val="00C13EEC"/>
    <w:rsid w:val="00C14689"/>
    <w:rsid w:val="00C156A4"/>
    <w:rsid w:val="00C20FAA"/>
    <w:rsid w:val="00C24267"/>
    <w:rsid w:val="00C2459D"/>
    <w:rsid w:val="00C316F1"/>
    <w:rsid w:val="00C42C95"/>
    <w:rsid w:val="00C4470F"/>
    <w:rsid w:val="00C55E5B"/>
    <w:rsid w:val="00C57D64"/>
    <w:rsid w:val="00C62739"/>
    <w:rsid w:val="00C720A4"/>
    <w:rsid w:val="00C7611C"/>
    <w:rsid w:val="00C806CD"/>
    <w:rsid w:val="00C94097"/>
    <w:rsid w:val="00C9443F"/>
    <w:rsid w:val="00C96D5B"/>
    <w:rsid w:val="00CA0DF8"/>
    <w:rsid w:val="00CA4269"/>
    <w:rsid w:val="00CA7330"/>
    <w:rsid w:val="00CB1C84"/>
    <w:rsid w:val="00CB399A"/>
    <w:rsid w:val="00CB64F0"/>
    <w:rsid w:val="00CB6BA8"/>
    <w:rsid w:val="00CC2909"/>
    <w:rsid w:val="00CC506C"/>
    <w:rsid w:val="00CD0549"/>
    <w:rsid w:val="00CE0FD7"/>
    <w:rsid w:val="00CE1BCE"/>
    <w:rsid w:val="00CF40BF"/>
    <w:rsid w:val="00CF47B3"/>
    <w:rsid w:val="00D04075"/>
    <w:rsid w:val="00D05E6F"/>
    <w:rsid w:val="00D212AF"/>
    <w:rsid w:val="00D24F2A"/>
    <w:rsid w:val="00D27929"/>
    <w:rsid w:val="00D32263"/>
    <w:rsid w:val="00D33442"/>
    <w:rsid w:val="00D44BAD"/>
    <w:rsid w:val="00D45B55"/>
    <w:rsid w:val="00D60780"/>
    <w:rsid w:val="00D7097B"/>
    <w:rsid w:val="00D912E2"/>
    <w:rsid w:val="00D91DFA"/>
    <w:rsid w:val="00D97A0E"/>
    <w:rsid w:val="00DA159A"/>
    <w:rsid w:val="00DA4BB4"/>
    <w:rsid w:val="00DB1AB2"/>
    <w:rsid w:val="00DC0619"/>
    <w:rsid w:val="00DC4FDF"/>
    <w:rsid w:val="00DC66F0"/>
    <w:rsid w:val="00DD06F0"/>
    <w:rsid w:val="00DD3A65"/>
    <w:rsid w:val="00DD4A99"/>
    <w:rsid w:val="00DD62C6"/>
    <w:rsid w:val="00DE7137"/>
    <w:rsid w:val="00E00498"/>
    <w:rsid w:val="00E14ADB"/>
    <w:rsid w:val="00E15836"/>
    <w:rsid w:val="00E16696"/>
    <w:rsid w:val="00E2617A"/>
    <w:rsid w:val="00E31CD4"/>
    <w:rsid w:val="00E45656"/>
    <w:rsid w:val="00E511FD"/>
    <w:rsid w:val="00E538E6"/>
    <w:rsid w:val="00E7151C"/>
    <w:rsid w:val="00E802A2"/>
    <w:rsid w:val="00E85C0B"/>
    <w:rsid w:val="00EB13D7"/>
    <w:rsid w:val="00EB1E83"/>
    <w:rsid w:val="00EB7EB3"/>
    <w:rsid w:val="00EC0376"/>
    <w:rsid w:val="00EC0421"/>
    <w:rsid w:val="00ED22CB"/>
    <w:rsid w:val="00ED39E7"/>
    <w:rsid w:val="00ED5C30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53DC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1A37"/>
    <w:rsid w:val="00FD4E5B"/>
    <w:rsid w:val="00FE4EE0"/>
    <w:rsid w:val="00FE6454"/>
    <w:rsid w:val="00FF37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881581F"/>
  <w15:docId w15:val="{7A087C83-9E1E-400D-B58E-B921E13C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24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7AA15-42F0-4E5D-88B9-C32671521C9A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CC25B9-DFED-4F50-B938-2E89FB99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24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3535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Elena Vicente</cp:lastModifiedBy>
  <cp:revision>2</cp:revision>
  <cp:lastPrinted>2013-03-12T09:27:00Z</cp:lastPrinted>
  <dcterms:created xsi:type="dcterms:W3CDTF">2022-10-24T13:07:00Z</dcterms:created>
  <dcterms:modified xsi:type="dcterms:W3CDTF">2022-10-24T13:58:00Z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